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4"/>
        <w:gridCol w:w="2186"/>
      </w:tblGrid>
      <w:tr w:rsidR="00F30174" w:rsidRPr="00F30174" w14:paraId="604C8C21" w14:textId="77777777" w:rsidTr="00C61D7B">
        <w:tc>
          <w:tcPr>
            <w:tcW w:w="3776" w:type="pct"/>
          </w:tcPr>
          <w:p w14:paraId="0A1B1E7D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Obchodní akademie T. G. Masaryka, Kostelec nad Orlicí</w:t>
            </w:r>
          </w:p>
          <w:p w14:paraId="4D6D51BD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Komenského 522, 517 41 Kostelec nad Orlicí</w:t>
            </w:r>
          </w:p>
          <w:p w14:paraId="75E59F91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Telefon +420 494 942 441 </w:t>
            </w:r>
          </w:p>
          <w:p w14:paraId="05276AB3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skola@oakostelec.cz</w:t>
            </w:r>
          </w:p>
          <w:p w14:paraId="54351397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Pr="00F30174">
                <w:rPr>
                  <w:rStyle w:val="Hypertextovodkaz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www.oakostelec.cz</w:t>
              </w:r>
            </w:hyperlink>
          </w:p>
          <w:p w14:paraId="133D7B66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ID datové </w:t>
            </w:r>
            <w:r w:rsidRPr="00F30174">
              <w:rPr>
                <w:rFonts w:ascii="Times New Roman" w:hAnsi="Times New Roman" w:cs="Times New Roman"/>
                <w:color w:val="000000" w:themeColor="text1"/>
              </w:rPr>
              <w:t>schránky</w:t>
            </w:r>
            <w:r w:rsidRPr="00F30174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  <w:r w:rsidRPr="00F30174">
              <w:rPr>
                <w:rFonts w:ascii="Times New Roman" w:hAnsi="Times New Roman" w:cs="Times New Roman"/>
                <w:color w:val="000000" w:themeColor="text1"/>
              </w:rPr>
              <w:t xml:space="preserve"> 998ydn6</w:t>
            </w:r>
          </w:p>
        </w:tc>
        <w:tc>
          <w:tcPr>
            <w:tcW w:w="1224" w:type="pct"/>
          </w:tcPr>
          <w:p w14:paraId="38B3AEFA" w14:textId="77777777" w:rsidR="00F30174" w:rsidRPr="00F30174" w:rsidRDefault="00F30174" w:rsidP="00C61D7B">
            <w:pPr>
              <w:pStyle w:val="Zhlav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3A8A99F" wp14:editId="28803E96">
                  <wp:extent cx="971958" cy="859809"/>
                  <wp:effectExtent l="0" t="0" r="0" b="0"/>
                  <wp:docPr id="107205851" name="Obrázek 10720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A Kostele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3" cy="86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63896" w14:textId="0CFE6C30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DD593D5" w14:textId="17892004" w:rsidR="006E6AA9" w:rsidRPr="00F30174" w:rsidRDefault="00F30174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ins w:id="0" w:author="Natálie Saňáková" w:date="2025-09-08T22:43:00Z" w16du:dateUtc="2025-09-08T20:43:00Z">
        <w:r w:rsidRPr="00F30174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2336" behindDoc="1" locked="0" layoutInCell="1" allowOverlap="1" wp14:anchorId="43CA7525" wp14:editId="3B085A04">
              <wp:simplePos x="0" y="0"/>
              <wp:positionH relativeFrom="margin">
                <wp:align>center</wp:align>
              </wp:positionH>
              <wp:positionV relativeFrom="paragraph">
                <wp:posOffset>207884</wp:posOffset>
              </wp:positionV>
              <wp:extent cx="4877697" cy="3260785"/>
              <wp:effectExtent l="0" t="0" r="0" b="3175"/>
              <wp:wrapNone/>
              <wp:docPr id="1150059901" name="Obrázek 3" descr="Obsah obrázku venku, tráva, obloha, budova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bsah obrázku venku, tráva, obloha, budova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7697" cy="3260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59514D8" w14:textId="6A06616A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4D715F" w14:textId="4D72C09D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D030741" w14:textId="77777777" w:rsidR="006E6AA9" w:rsidRPr="00F30174" w:rsidRDefault="006E6AA9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83A15DF" w14:textId="1444003E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765BA8B" w14:textId="77777777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B2389E" w14:textId="77777777" w:rsidR="006E6AA9" w:rsidRPr="00F30174" w:rsidRDefault="006E6AA9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688CE25" w14:textId="77777777" w:rsidR="00F30174" w:rsidRPr="00F30174" w:rsidRDefault="00F30174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</w:p>
    <w:p w14:paraId="282CE658" w14:textId="77777777" w:rsidR="00F30174" w:rsidRPr="00F30174" w:rsidRDefault="00F30174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13"/>
        </w:rPr>
      </w:pPr>
    </w:p>
    <w:p w14:paraId="7D907B31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</w:p>
    <w:p w14:paraId="7B196864" w14:textId="41F20AAE" w:rsidR="006E6AA9" w:rsidRPr="00F30174" w:rsidRDefault="006E6AA9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  <w:r w:rsidRPr="00F30174">
        <w:rPr>
          <w:rFonts w:ascii="Times New Roman" w:hAnsi="Times New Roman" w:cs="Times New Roman"/>
          <w:color w:val="auto"/>
          <w:sz w:val="72"/>
          <w:szCs w:val="24"/>
        </w:rPr>
        <w:t>Zpráva z praxe</w:t>
      </w:r>
    </w:p>
    <w:p w14:paraId="18C6C7E8" w14:textId="77777777" w:rsidR="006E6AA9" w:rsidRPr="00F30174" w:rsidRDefault="00B74217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48"/>
          <w:szCs w:val="24"/>
        </w:rPr>
      </w:pPr>
      <w:r w:rsidRPr="00F30174">
        <w:rPr>
          <w:rFonts w:ascii="Times New Roman" w:hAnsi="Times New Roman" w:cs="Times New Roman"/>
          <w:color w:val="auto"/>
          <w:sz w:val="48"/>
          <w:szCs w:val="24"/>
        </w:rPr>
        <w:t>Název a sídlo organizace</w:t>
      </w:r>
    </w:p>
    <w:p w14:paraId="1CEFC143" w14:textId="77777777" w:rsidR="00B74217" w:rsidRPr="00F30174" w:rsidRDefault="00B74217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16"/>
          <w:szCs w:val="24"/>
        </w:rPr>
      </w:pPr>
    </w:p>
    <w:p w14:paraId="34D5E0BC" w14:textId="04095650" w:rsidR="006E6AA9" w:rsidRPr="00F30174" w:rsidRDefault="00B74217" w:rsidP="007C08D1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>Datum praxe (od – do)</w:t>
      </w:r>
    </w:p>
    <w:p w14:paraId="63D6F67C" w14:textId="77777777" w:rsidR="006E6AA9" w:rsidRPr="00F30174" w:rsidRDefault="006E6AA9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C63EB0" w14:textId="77777777" w:rsidR="00F30174" w:rsidRPr="00F30174" w:rsidRDefault="00F30174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8BAE89C" w14:textId="77777777" w:rsidR="006E6AA9" w:rsidRPr="00F30174" w:rsidRDefault="006E6AA9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7A8249" w14:textId="029E043C" w:rsidR="006E6AA9" w:rsidRPr="00F30174" w:rsidRDefault="006E6AA9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>Jméno a příjmení:</w:t>
      </w:r>
      <w:r w:rsidR="00B74217" w:rsidRPr="00F30174"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</w:p>
    <w:p w14:paraId="07E50DA7" w14:textId="77777777" w:rsidR="006E6AA9" w:rsidRPr="00F30174" w:rsidRDefault="006E6AA9" w:rsidP="007C08D1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 xml:space="preserve">Třída: </w:t>
      </w:r>
    </w:p>
    <w:p w14:paraId="48E98722" w14:textId="1198A6C3" w:rsidR="00F30174" w:rsidRPr="00F30174" w:rsidRDefault="006E6AA9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>Školní rok</w:t>
      </w:r>
      <w:r w:rsidR="00F30174" w:rsidRPr="00F30174">
        <w:rPr>
          <w:rFonts w:ascii="Times New Roman" w:hAnsi="Times New Roman" w:cs="Times New Roman"/>
          <w:color w:val="auto"/>
          <w:sz w:val="32"/>
          <w:szCs w:val="24"/>
        </w:rPr>
        <w:t>:</w:t>
      </w:r>
    </w:p>
    <w:p w14:paraId="69D90A9D" w14:textId="380F9590" w:rsidR="0053719C" w:rsidRPr="0053719C" w:rsidRDefault="0053719C" w:rsidP="007C08D1">
      <w:pPr>
        <w:pStyle w:val="Zhlav1"/>
        <w:spacing w:before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3719C">
        <w:rPr>
          <w:rFonts w:ascii="Arial" w:hAnsi="Arial" w:cs="Arial"/>
          <w:b/>
          <w:color w:val="FF0000"/>
          <w:sz w:val="24"/>
          <w:szCs w:val="24"/>
        </w:rPr>
        <w:lastRenderedPageBreak/>
        <w:t>VZOR TITULNÍ</w:t>
      </w:r>
      <w:r w:rsidR="008C11C3">
        <w:rPr>
          <w:rFonts w:ascii="Arial" w:hAnsi="Arial" w:cs="Arial"/>
          <w:b/>
          <w:color w:val="FF0000"/>
          <w:sz w:val="24"/>
          <w:szCs w:val="24"/>
        </w:rPr>
        <w:t>HO LISTU</w:t>
      </w:r>
    </w:p>
    <w:tbl>
      <w:tblPr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4"/>
        <w:gridCol w:w="2186"/>
      </w:tblGrid>
      <w:tr w:rsidR="00F30174" w:rsidRPr="00F30174" w14:paraId="7F038DDA" w14:textId="77777777" w:rsidTr="00C61D7B">
        <w:tc>
          <w:tcPr>
            <w:tcW w:w="3776" w:type="pct"/>
          </w:tcPr>
          <w:p w14:paraId="0B2D76B5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Obchodní akademie T. G. Masaryka, Kostelec nad Orlicí</w:t>
            </w:r>
          </w:p>
          <w:p w14:paraId="6A2FA517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Komenského 522, 517 41 Kostelec nad Orlicí</w:t>
            </w:r>
          </w:p>
          <w:p w14:paraId="40DD4B0E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Telefon +420 494 942 441 </w:t>
            </w:r>
          </w:p>
          <w:p w14:paraId="049540EA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color w:val="000000" w:themeColor="text1"/>
              </w:rPr>
              <w:t>skola@oakostelec.cz</w:t>
            </w:r>
          </w:p>
          <w:p w14:paraId="6CE808E7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Pr="00F30174">
                <w:rPr>
                  <w:rStyle w:val="Hypertextovodkaz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www.oakostelec.cz</w:t>
              </w:r>
            </w:hyperlink>
          </w:p>
          <w:p w14:paraId="1CAA7317" w14:textId="77777777" w:rsidR="00F30174" w:rsidRPr="00F30174" w:rsidRDefault="00F30174" w:rsidP="00C61D7B">
            <w:pPr>
              <w:pStyle w:val="Zhlav1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ID datové </w:t>
            </w:r>
            <w:r w:rsidRPr="00F30174">
              <w:rPr>
                <w:rFonts w:ascii="Times New Roman" w:hAnsi="Times New Roman" w:cs="Times New Roman"/>
                <w:color w:val="000000" w:themeColor="text1"/>
              </w:rPr>
              <w:t>schránky</w:t>
            </w:r>
            <w:r w:rsidRPr="00F30174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  <w:r w:rsidRPr="00F30174">
              <w:rPr>
                <w:rFonts w:ascii="Times New Roman" w:hAnsi="Times New Roman" w:cs="Times New Roman"/>
                <w:color w:val="000000" w:themeColor="text1"/>
              </w:rPr>
              <w:t xml:space="preserve"> 998ydn6</w:t>
            </w:r>
          </w:p>
        </w:tc>
        <w:tc>
          <w:tcPr>
            <w:tcW w:w="1224" w:type="pct"/>
          </w:tcPr>
          <w:p w14:paraId="520E05DB" w14:textId="77777777" w:rsidR="00F30174" w:rsidRPr="00F30174" w:rsidRDefault="00F30174" w:rsidP="00C61D7B">
            <w:pPr>
              <w:pStyle w:val="Zhlav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17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02F139C" wp14:editId="778DAFA8">
                  <wp:extent cx="971958" cy="859809"/>
                  <wp:effectExtent l="0" t="0" r="0" b="0"/>
                  <wp:docPr id="1207700876" name="Obrázek 1207700876" descr="Obsah obrázku text, Písmo, logo, Grafi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00876" name="Obrázek 1207700876" descr="Obsah obrázku text, Písmo, logo, Grafika&#10;&#10;Obsah generovaný pomocí AI může být nesprávný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33" cy="86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5E898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98E78F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ins w:id="1" w:author="Natálie Saňáková" w:date="2025-09-08T22:43:00Z" w16du:dateUtc="2025-09-08T20:43:00Z">
        <w:r w:rsidRPr="00F30174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64384" behindDoc="1" locked="0" layoutInCell="1" allowOverlap="1" wp14:anchorId="4E1E4B04" wp14:editId="4A7210FC">
              <wp:simplePos x="0" y="0"/>
              <wp:positionH relativeFrom="margin">
                <wp:align>center</wp:align>
              </wp:positionH>
              <wp:positionV relativeFrom="paragraph">
                <wp:posOffset>207760</wp:posOffset>
              </wp:positionV>
              <wp:extent cx="4877697" cy="3260785"/>
              <wp:effectExtent l="0" t="0" r="0" b="3175"/>
              <wp:wrapNone/>
              <wp:docPr id="1190488638" name="Obrázek 3" descr="Obsah obrázku venku, tráva, obloha, budova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bsah obrázku venku, tráva, obloha, budova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7697" cy="3260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5AF838B5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A456D6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A43CD6" w14:textId="77777777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DBEC990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4781C2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49F7A0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DAD6A41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</w:p>
    <w:p w14:paraId="50D1EAC6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13"/>
        </w:rPr>
      </w:pPr>
    </w:p>
    <w:p w14:paraId="202884E3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</w:p>
    <w:p w14:paraId="4D7EB741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72"/>
          <w:szCs w:val="24"/>
        </w:rPr>
      </w:pPr>
      <w:r w:rsidRPr="00F30174">
        <w:rPr>
          <w:rFonts w:ascii="Times New Roman" w:hAnsi="Times New Roman" w:cs="Times New Roman"/>
          <w:color w:val="auto"/>
          <w:sz w:val="72"/>
          <w:szCs w:val="24"/>
        </w:rPr>
        <w:t>Zpráva z praxe</w:t>
      </w:r>
    </w:p>
    <w:p w14:paraId="11491AB3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48"/>
          <w:szCs w:val="24"/>
        </w:rPr>
      </w:pPr>
      <w:r w:rsidRPr="00F30174">
        <w:rPr>
          <w:rFonts w:ascii="Times New Roman" w:hAnsi="Times New Roman" w:cs="Times New Roman"/>
          <w:color w:val="auto"/>
          <w:sz w:val="48"/>
          <w:szCs w:val="24"/>
        </w:rPr>
        <w:t>Název a sídlo organizace</w:t>
      </w:r>
    </w:p>
    <w:p w14:paraId="3C91EF96" w14:textId="77777777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16"/>
          <w:szCs w:val="24"/>
        </w:rPr>
      </w:pPr>
    </w:p>
    <w:p w14:paraId="45A12DED" w14:textId="669F8BBA" w:rsidR="00F30174" w:rsidRPr="00F30174" w:rsidRDefault="00F30174" w:rsidP="00F30174">
      <w:pPr>
        <w:pStyle w:val="Zhlav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>Datum praxe (</w:t>
      </w:r>
      <w:r>
        <w:rPr>
          <w:rFonts w:ascii="Times New Roman" w:hAnsi="Times New Roman" w:cs="Times New Roman"/>
          <w:color w:val="auto"/>
          <w:sz w:val="32"/>
          <w:szCs w:val="24"/>
        </w:rPr>
        <w:t>01. 01. 20??</w:t>
      </w:r>
      <w:r w:rsidRPr="00F30174">
        <w:rPr>
          <w:rFonts w:ascii="Times New Roman" w:hAnsi="Times New Roman" w:cs="Times New Roman"/>
          <w:color w:val="auto"/>
          <w:sz w:val="32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32"/>
          <w:szCs w:val="24"/>
        </w:rPr>
        <w:t>15. 01. 20??</w:t>
      </w:r>
      <w:r w:rsidRPr="00F30174">
        <w:rPr>
          <w:rFonts w:ascii="Times New Roman" w:hAnsi="Times New Roman" w:cs="Times New Roman"/>
          <w:color w:val="auto"/>
          <w:sz w:val="32"/>
          <w:szCs w:val="24"/>
        </w:rPr>
        <w:t>)</w:t>
      </w:r>
    </w:p>
    <w:p w14:paraId="536BAE2B" w14:textId="77777777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57FA1B" w14:textId="77777777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22A691" w14:textId="21AD33DF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 xml:space="preserve">Jméno a příjmení: </w:t>
      </w:r>
      <w:r w:rsidRPr="00F30174">
        <w:rPr>
          <w:rFonts w:ascii="Times New Roman" w:hAnsi="Times New Roman" w:cs="Times New Roman"/>
          <w:b/>
          <w:bCs/>
          <w:color w:val="auto"/>
          <w:sz w:val="32"/>
          <w:szCs w:val="24"/>
        </w:rPr>
        <w:t>Jan Novák</w:t>
      </w:r>
    </w:p>
    <w:p w14:paraId="605CCA76" w14:textId="2C78E9C3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 xml:space="preserve">Třída: </w:t>
      </w:r>
      <w:r w:rsidRPr="00F30174">
        <w:rPr>
          <w:rFonts w:ascii="Times New Roman" w:hAnsi="Times New Roman" w:cs="Times New Roman"/>
          <w:b/>
          <w:bCs/>
          <w:color w:val="auto"/>
          <w:sz w:val="32"/>
          <w:szCs w:val="24"/>
        </w:rPr>
        <w:t>3. A, 3. B, 3. C</w:t>
      </w:r>
    </w:p>
    <w:p w14:paraId="62CFFD23" w14:textId="123B2B67" w:rsidR="00F30174" w:rsidRPr="00F30174" w:rsidRDefault="00F30174" w:rsidP="00F30174">
      <w:pPr>
        <w:pStyle w:val="Zhlav1"/>
        <w:spacing w:before="0" w:line="36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F30174">
        <w:rPr>
          <w:rFonts w:ascii="Times New Roman" w:hAnsi="Times New Roman" w:cs="Times New Roman"/>
          <w:color w:val="auto"/>
          <w:sz w:val="32"/>
          <w:szCs w:val="24"/>
        </w:rPr>
        <w:t>Školní rok:</w:t>
      </w:r>
      <w:r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  <w:r w:rsidRPr="00F30174">
        <w:rPr>
          <w:rFonts w:ascii="Times New Roman" w:hAnsi="Times New Roman" w:cs="Times New Roman"/>
          <w:b/>
          <w:bCs/>
          <w:color w:val="auto"/>
          <w:sz w:val="32"/>
          <w:szCs w:val="24"/>
        </w:rPr>
        <w:t>20?? / 20??</w:t>
      </w:r>
    </w:p>
    <w:p w14:paraId="5BFDD695" w14:textId="77777777" w:rsidR="00895216" w:rsidRDefault="00895216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76C6A65F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43B7BD70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2E337D6F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60382154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55FC8701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0B0EC0ED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75569D62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44865AF2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6CADB4B8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5B0CEE50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425C7779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346575D4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6DCFFE06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46B64DA5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18EC99DC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2901ECE4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3C969375" w14:textId="77777777" w:rsidR="0013276C" w:rsidRDefault="0013276C" w:rsidP="007C08D1">
      <w:pPr>
        <w:spacing w:after="0" w:line="360" w:lineRule="auto"/>
        <w:rPr>
          <w:rFonts w:ascii="Arial" w:hAnsi="Arial" w:cs="Arial"/>
          <w:kern w:val="20"/>
          <w:sz w:val="32"/>
          <w:szCs w:val="24"/>
          <w:lang w:eastAsia="cs-CZ"/>
        </w:rPr>
      </w:pPr>
    </w:p>
    <w:p w14:paraId="24A8B34A" w14:textId="406057DD" w:rsidR="0013276C" w:rsidRPr="0013276C" w:rsidRDefault="0013276C" w:rsidP="007C08D1">
      <w:pPr>
        <w:spacing w:after="0" w:line="360" w:lineRule="auto"/>
        <w:jc w:val="both"/>
        <w:rPr>
          <w:rFonts w:ascii="Arial" w:hAnsi="Arial" w:cs="Arial"/>
          <w:kern w:val="20"/>
          <w:sz w:val="24"/>
          <w:szCs w:val="21"/>
          <w:lang w:eastAsia="cs-CZ"/>
        </w:rPr>
      </w:pPr>
      <w:r>
        <w:rPr>
          <w:rFonts w:ascii="Arial" w:hAnsi="Arial" w:cs="Arial"/>
          <w:kern w:val="20"/>
          <w:sz w:val="24"/>
          <w:szCs w:val="21"/>
          <w:lang w:eastAsia="cs-CZ"/>
        </w:rPr>
        <w:tab/>
      </w:r>
    </w:p>
    <w:p w14:paraId="60FF726C" w14:textId="77777777" w:rsidR="0013276C" w:rsidRPr="0013276C" w:rsidRDefault="0013276C" w:rsidP="007C08D1">
      <w:pPr>
        <w:spacing w:after="0" w:line="360" w:lineRule="auto"/>
        <w:jc w:val="both"/>
        <w:rPr>
          <w:rFonts w:ascii="Arial" w:hAnsi="Arial" w:cs="Arial"/>
          <w:kern w:val="20"/>
          <w:sz w:val="24"/>
          <w:szCs w:val="21"/>
          <w:lang w:eastAsia="cs-CZ"/>
        </w:rPr>
      </w:pPr>
    </w:p>
    <w:p w14:paraId="1408166B" w14:textId="6BC3A3BD" w:rsidR="0013276C" w:rsidRPr="00F30174" w:rsidRDefault="0013276C" w:rsidP="007C08D1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0"/>
          <w:sz w:val="24"/>
          <w:szCs w:val="21"/>
          <w:lang w:eastAsia="cs-CZ"/>
        </w:rPr>
      </w:pPr>
      <w:r w:rsidRPr="00F30174">
        <w:rPr>
          <w:rFonts w:ascii="Times New Roman" w:hAnsi="Times New Roman" w:cs="Times New Roman"/>
          <w:b/>
          <w:bCs/>
          <w:kern w:val="20"/>
          <w:sz w:val="24"/>
          <w:szCs w:val="21"/>
          <w:lang w:eastAsia="cs-CZ"/>
        </w:rPr>
        <w:t>Čestné prohlášení</w:t>
      </w:r>
    </w:p>
    <w:p w14:paraId="42746A4C" w14:textId="435A34E4" w:rsidR="0013276C" w:rsidRPr="00F30174" w:rsidRDefault="0013276C" w:rsidP="007C08D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0"/>
          <w:sz w:val="24"/>
          <w:szCs w:val="21"/>
          <w:lang w:eastAsia="cs-CZ"/>
        </w:rPr>
      </w:pP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>Prohlašuji, že jsem zprávu z praxe vypracoval/a samostatně. Veškeré prameny a zdroje informaci, které jsou použil/a k sepsání této zprávy byly uvedeny v seznamu, který tvoří přílohu této práce.</w:t>
      </w:r>
    </w:p>
    <w:p w14:paraId="5FDD98BF" w14:textId="77777777" w:rsidR="0013276C" w:rsidRPr="00F30174" w:rsidRDefault="0013276C" w:rsidP="007C08D1">
      <w:pPr>
        <w:spacing w:after="0" w:line="360" w:lineRule="auto"/>
        <w:ind w:firstLine="708"/>
        <w:rPr>
          <w:rFonts w:ascii="Times New Roman" w:hAnsi="Times New Roman" w:cs="Times New Roman"/>
          <w:kern w:val="20"/>
          <w:sz w:val="24"/>
          <w:szCs w:val="21"/>
          <w:lang w:eastAsia="cs-CZ"/>
        </w:rPr>
      </w:pPr>
    </w:p>
    <w:p w14:paraId="67790DEE" w14:textId="77777777" w:rsidR="0013276C" w:rsidRPr="00F30174" w:rsidRDefault="0013276C" w:rsidP="007C08D1">
      <w:pPr>
        <w:spacing w:after="0" w:line="360" w:lineRule="auto"/>
        <w:ind w:firstLine="708"/>
        <w:rPr>
          <w:rFonts w:ascii="Times New Roman" w:hAnsi="Times New Roman" w:cs="Times New Roman"/>
          <w:kern w:val="20"/>
          <w:sz w:val="24"/>
          <w:szCs w:val="21"/>
          <w:lang w:eastAsia="cs-CZ"/>
        </w:rPr>
      </w:pPr>
    </w:p>
    <w:p w14:paraId="01BD6493" w14:textId="099205C5" w:rsidR="0013276C" w:rsidRPr="00F30174" w:rsidRDefault="0013276C" w:rsidP="007C08D1">
      <w:pPr>
        <w:tabs>
          <w:tab w:val="right" w:leader="dot" w:pos="3119"/>
          <w:tab w:val="left" w:pos="6237"/>
          <w:tab w:val="right" w:leader="dot" w:pos="9072"/>
        </w:tabs>
        <w:spacing w:after="0" w:line="360" w:lineRule="auto"/>
        <w:rPr>
          <w:rFonts w:ascii="Times New Roman" w:hAnsi="Times New Roman" w:cs="Times New Roman"/>
          <w:kern w:val="20"/>
          <w:sz w:val="24"/>
          <w:szCs w:val="21"/>
          <w:lang w:eastAsia="cs-CZ"/>
        </w:rPr>
      </w:pP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>Datum</w:t>
      </w: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</w: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</w: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</w:r>
    </w:p>
    <w:p w14:paraId="4CD4A540" w14:textId="1C671B65" w:rsidR="007C08D1" w:rsidRPr="00F30174" w:rsidRDefault="0013276C" w:rsidP="00F30174">
      <w:pPr>
        <w:tabs>
          <w:tab w:val="right" w:pos="3119"/>
          <w:tab w:val="left" w:pos="6237"/>
          <w:tab w:val="center" w:pos="7655"/>
          <w:tab w:val="decimal" w:pos="9072"/>
        </w:tabs>
        <w:spacing w:after="0" w:line="360" w:lineRule="auto"/>
        <w:rPr>
          <w:rFonts w:ascii="Times New Roman" w:hAnsi="Times New Roman" w:cs="Times New Roman"/>
          <w:kern w:val="20"/>
          <w:sz w:val="24"/>
          <w:szCs w:val="21"/>
          <w:lang w:eastAsia="cs-CZ"/>
        </w:rPr>
      </w:pP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</w: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</w:r>
      <w:r w:rsidRPr="00F30174">
        <w:rPr>
          <w:rFonts w:ascii="Times New Roman" w:hAnsi="Times New Roman" w:cs="Times New Roman"/>
          <w:kern w:val="20"/>
          <w:sz w:val="24"/>
          <w:szCs w:val="21"/>
          <w:lang w:eastAsia="cs-CZ"/>
        </w:rPr>
        <w:tab/>
        <w:t>Jméno a příjmení (podpis)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027874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4D46A42" w14:textId="4EA6AAD4" w:rsidR="007C08D1" w:rsidRPr="00F30174" w:rsidRDefault="007C08D1">
          <w:pPr>
            <w:pStyle w:val="Nadpisobsahu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F30174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Obsah</w:t>
          </w:r>
        </w:p>
        <w:p w14:paraId="33FD2FEF" w14:textId="1FE5D199" w:rsidR="007C08D1" w:rsidRPr="00F30174" w:rsidRDefault="007C08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F3017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0174">
            <w:rPr>
              <w:rFonts w:ascii="Times New Roman" w:hAnsi="Times New Roman" w:cs="Times New Roman"/>
              <w:sz w:val="24"/>
              <w:szCs w:val="24"/>
            </w:rPr>
            <w:instrText>TOC \o "1-3" \h \z \u</w:instrText>
          </w:r>
          <w:r w:rsidRPr="00F3017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30174">
            <w:rPr>
              <w:rFonts w:ascii="Times New Roman" w:hAnsi="Times New Roman" w:cs="Times New Roman"/>
              <w:noProof/>
              <w:sz w:val="24"/>
              <w:szCs w:val="24"/>
            </w:rPr>
            <w:t>Nebyla nalezena položka obsahu.</w:t>
          </w:r>
          <w:r w:rsidRPr="00F3017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86746CE" w14:textId="62CF7BFE" w:rsidR="00AA02DB" w:rsidRDefault="00AA02DB" w:rsidP="007C08D1">
      <w:pPr>
        <w:spacing w:after="0" w:line="360" w:lineRule="auto"/>
        <w:rPr>
          <w:rFonts w:ascii="Arial" w:hAnsi="Arial" w:cs="Arial"/>
          <w:kern w:val="20"/>
          <w:sz w:val="24"/>
          <w:szCs w:val="21"/>
          <w:lang w:eastAsia="cs-CZ"/>
        </w:rPr>
      </w:pPr>
    </w:p>
    <w:p w14:paraId="1EEE247A" w14:textId="77777777" w:rsidR="0013276C" w:rsidRPr="0013276C" w:rsidRDefault="0013276C" w:rsidP="007C08D1">
      <w:pPr>
        <w:tabs>
          <w:tab w:val="right" w:pos="3119"/>
          <w:tab w:val="left" w:pos="6237"/>
          <w:tab w:val="center" w:pos="7655"/>
          <w:tab w:val="decimal" w:pos="9072"/>
        </w:tabs>
        <w:spacing w:after="0" w:line="360" w:lineRule="auto"/>
        <w:rPr>
          <w:rFonts w:ascii="Arial" w:hAnsi="Arial" w:cs="Arial"/>
          <w:kern w:val="20"/>
          <w:sz w:val="24"/>
          <w:szCs w:val="21"/>
          <w:lang w:eastAsia="cs-CZ"/>
        </w:rPr>
      </w:pPr>
    </w:p>
    <w:sectPr w:rsidR="0013276C" w:rsidRPr="0013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EE0A" w14:textId="77777777" w:rsidR="00371E63" w:rsidRDefault="00371E63" w:rsidP="00F30174">
      <w:pPr>
        <w:spacing w:after="0" w:line="240" w:lineRule="auto"/>
      </w:pPr>
      <w:r>
        <w:separator/>
      </w:r>
    </w:p>
  </w:endnote>
  <w:endnote w:type="continuationSeparator" w:id="0">
    <w:p w14:paraId="03316926" w14:textId="77777777" w:rsidR="00371E63" w:rsidRDefault="00371E63" w:rsidP="00F3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CEFA" w14:textId="77777777" w:rsidR="00371E63" w:rsidRDefault="00371E63" w:rsidP="00F30174">
      <w:pPr>
        <w:spacing w:after="0" w:line="240" w:lineRule="auto"/>
      </w:pPr>
      <w:r>
        <w:separator/>
      </w:r>
    </w:p>
  </w:footnote>
  <w:footnote w:type="continuationSeparator" w:id="0">
    <w:p w14:paraId="1B7F534A" w14:textId="77777777" w:rsidR="00371E63" w:rsidRDefault="00371E63" w:rsidP="00F3017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álie Saňáková">
    <w15:presenceInfo w15:providerId="AD" w15:userId="S::sanakova@oakostelec.cz::c5ec2a06-2e84-49ad-94c3-2489859a34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A9"/>
    <w:rsid w:val="000F05BB"/>
    <w:rsid w:val="0013276C"/>
    <w:rsid w:val="00371E63"/>
    <w:rsid w:val="00516604"/>
    <w:rsid w:val="0053719C"/>
    <w:rsid w:val="00590BFB"/>
    <w:rsid w:val="006E6AA9"/>
    <w:rsid w:val="007C08D1"/>
    <w:rsid w:val="00895216"/>
    <w:rsid w:val="008C11C3"/>
    <w:rsid w:val="00A9775D"/>
    <w:rsid w:val="00AA02DB"/>
    <w:rsid w:val="00B74217"/>
    <w:rsid w:val="00D879D1"/>
    <w:rsid w:val="00DF296A"/>
    <w:rsid w:val="00F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53BC"/>
  <w15:chartTrackingRefBased/>
  <w15:docId w15:val="{3D77A739-75C8-49D6-8F1B-977DE48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AA9"/>
  </w:style>
  <w:style w:type="paragraph" w:styleId="Nadpis1">
    <w:name w:val="heading 1"/>
    <w:basedOn w:val="Normln"/>
    <w:next w:val="Normln"/>
    <w:link w:val="Nadpis1Char"/>
    <w:uiPriority w:val="9"/>
    <w:qFormat/>
    <w:rsid w:val="007C0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AA9"/>
    <w:rPr>
      <w:color w:val="0563C1" w:themeColor="hyperlink"/>
      <w:u w:val="single"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6E6AA9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hlav">
    <w:name w:val="Znak záhlaví"/>
    <w:basedOn w:val="Standardnpsmoodstavce"/>
    <w:link w:val="Zhlav1"/>
    <w:uiPriority w:val="99"/>
    <w:rsid w:val="006E6AA9"/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C08D1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C08D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7C08D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C08D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C08D1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C08D1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C08D1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C08D1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C08D1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C08D1"/>
    <w:pPr>
      <w:spacing w:after="0"/>
      <w:ind w:left="1760"/>
    </w:pPr>
    <w:rPr>
      <w:rFonts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174"/>
  </w:style>
  <w:style w:type="paragraph" w:styleId="Zpat">
    <w:name w:val="footer"/>
    <w:basedOn w:val="Normln"/>
    <w:link w:val="ZpatChar"/>
    <w:uiPriority w:val="99"/>
    <w:unhideWhenUsed/>
    <w:rsid w:val="00F3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akostelec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akostele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098F3-BE61-7745-8470-DEF68535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Kotoučová</dc:creator>
  <cp:keywords/>
  <dc:description/>
  <cp:lastModifiedBy>Natálie Saňáková</cp:lastModifiedBy>
  <cp:revision>11</cp:revision>
  <dcterms:created xsi:type="dcterms:W3CDTF">2023-05-02T16:06:00Z</dcterms:created>
  <dcterms:modified xsi:type="dcterms:W3CDTF">2025-09-08T20:54:00Z</dcterms:modified>
</cp:coreProperties>
</file>